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C8" w:rsidRDefault="006B21AB">
      <w:pPr>
        <w:rPr>
          <w:ins w:id="0" w:author="Uporabnik" w:date="2022-01-13T08:22:00Z"/>
        </w:rPr>
      </w:pPr>
      <w:proofErr w:type="spellStart"/>
      <w:ins w:id="1" w:author="Uporabnik" w:date="2022-01-13T08:22:00Z">
        <w:r>
          <w:t>Fkjklasjdfljafljal</w:t>
        </w:r>
        <w:proofErr w:type="spellEnd"/>
      </w:ins>
    </w:p>
    <w:p w:rsidR="006B21AB" w:rsidRDefault="006B21AB">
      <w:pPr>
        <w:rPr>
          <w:ins w:id="2" w:author="Uporabnik" w:date="2022-01-13T08:22:00Z"/>
        </w:rPr>
      </w:pPr>
    </w:p>
    <w:p w:rsidR="006B21AB" w:rsidRDefault="006B21AB">
      <w:ins w:id="3" w:author="Uporabnik" w:date="2022-01-13T08:22:00Z">
        <w:r>
          <w:t>To je jdayjdkljadkl</w:t>
        </w:r>
      </w:ins>
      <w:bookmarkStart w:id="4" w:name="_GoBack"/>
      <w:bookmarkEnd w:id="4"/>
    </w:p>
    <w:sectPr w:rsidR="006B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AB"/>
    <w:rsid w:val="003773C8"/>
    <w:rsid w:val="006B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BCC9E-0349-4535-A01F-836C2A91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2022-01-13T07:19:00Z</dcterms:created>
  <dcterms:modified xsi:type="dcterms:W3CDTF">2022-01-13T07:22:00Z</dcterms:modified>
</cp:coreProperties>
</file>